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9"/>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654"/>
      </w:tblGrid>
      <w:tr w:rsidR="00B707BD" w:rsidRPr="0012423A" w14:paraId="594170E0" w14:textId="77777777" w:rsidTr="00B707BD">
        <w:trPr>
          <w:trHeight w:val="300"/>
        </w:trPr>
        <w:tc>
          <w:tcPr>
            <w:tcW w:w="10881" w:type="dxa"/>
            <w:gridSpan w:val="2"/>
            <w:noWrap/>
          </w:tcPr>
          <w:p w14:paraId="594170DA" w14:textId="77777777" w:rsidR="00B707BD" w:rsidRPr="0012423A" w:rsidRDefault="00B707BD" w:rsidP="0012423A">
            <w:pPr>
              <w:spacing w:after="0" w:line="240" w:lineRule="auto"/>
              <w:jc w:val="both"/>
              <w:rPr>
                <w:rFonts w:ascii="Arial" w:hAnsi="Arial" w:cs="Arial"/>
                <w:b/>
                <w:color w:val="000000"/>
                <w:sz w:val="28"/>
                <w:szCs w:val="28"/>
                <w:lang w:eastAsia="en-GB"/>
              </w:rPr>
            </w:pPr>
            <w:r w:rsidRPr="0012423A">
              <w:rPr>
                <w:rFonts w:ascii="Arial" w:hAnsi="Arial" w:cs="Arial"/>
                <w:b/>
                <w:color w:val="000000"/>
                <w:sz w:val="28"/>
                <w:szCs w:val="28"/>
                <w:lang w:eastAsia="en-GB"/>
              </w:rPr>
              <w:t>Plain English explanation</w:t>
            </w:r>
          </w:p>
          <w:p w14:paraId="594170DB" w14:textId="77777777" w:rsidR="00B707BD" w:rsidRPr="0012423A" w:rsidRDefault="00B707BD" w:rsidP="0012423A">
            <w:pPr>
              <w:spacing w:after="0" w:line="240" w:lineRule="auto"/>
              <w:jc w:val="both"/>
              <w:rPr>
                <w:rFonts w:ascii="Arial" w:hAnsi="Arial" w:cs="Arial"/>
                <w:color w:val="000000"/>
                <w:sz w:val="28"/>
                <w:szCs w:val="28"/>
                <w:lang w:eastAsia="en-GB"/>
              </w:rPr>
            </w:pPr>
          </w:p>
          <w:p w14:paraId="594170DC" w14:textId="77777777" w:rsidR="00B707BD" w:rsidRPr="0012423A" w:rsidRDefault="00B707BD" w:rsidP="0012423A">
            <w:pPr>
              <w:spacing w:after="0" w:line="240" w:lineRule="auto"/>
              <w:jc w:val="both"/>
              <w:rPr>
                <w:rFonts w:ascii="Arial" w:hAnsi="Arial" w:cs="Arial"/>
                <w:color w:val="000000"/>
                <w:sz w:val="28"/>
                <w:szCs w:val="28"/>
                <w:lang w:eastAsia="en-GB"/>
              </w:rPr>
            </w:pPr>
            <w:r w:rsidRPr="0012423A">
              <w:rPr>
                <w:rFonts w:ascii="Arial" w:hAnsi="Arial" w:cs="Arial"/>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w:t>
            </w:r>
            <w:proofErr w:type="gramStart"/>
            <w:r w:rsidRPr="0012423A">
              <w:rPr>
                <w:rFonts w:ascii="Arial" w:hAnsi="Arial" w:cs="Arial"/>
                <w:color w:val="000000"/>
                <w:sz w:val="28"/>
                <w:szCs w:val="28"/>
                <w:lang w:eastAsia="en-GB"/>
              </w:rPr>
              <w:t>These amount</w:t>
            </w:r>
            <w:proofErr w:type="gramEnd"/>
            <w:r w:rsidRPr="0012423A">
              <w:rPr>
                <w:rFonts w:ascii="Arial" w:hAnsi="Arial" w:cs="Arial"/>
                <w:color w:val="000000"/>
                <w:sz w:val="28"/>
                <w:szCs w:val="28"/>
                <w:lang w:eastAsia="en-GB"/>
              </w:rPr>
              <w:t xml:space="preserve"> paid per patient per quarter varies according to the age, sex and other demographic details for each patient. There are also graduated payments made according to the practice’s achievement of certain agreed national quality targets known as the Qu</w:t>
            </w:r>
            <w:r w:rsidR="00EB0C3B" w:rsidRPr="0012423A">
              <w:rPr>
                <w:rFonts w:ascii="Arial" w:hAnsi="Arial" w:cs="Arial"/>
                <w:color w:val="000000"/>
                <w:sz w:val="28"/>
                <w:szCs w:val="28"/>
                <w:lang w:eastAsia="en-GB"/>
              </w:rPr>
              <w:t>ality and Outcomes Framework (Q</w:t>
            </w:r>
            <w:r w:rsidRPr="0012423A">
              <w:rPr>
                <w:rFonts w:ascii="Arial" w:hAnsi="Arial" w:cs="Arial"/>
                <w:color w:val="000000"/>
                <w:sz w:val="28"/>
                <w:szCs w:val="28"/>
                <w:lang w:eastAsia="en-GB"/>
              </w:rPr>
              <w:t xml:space="preserve">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w:t>
            </w:r>
            <w:proofErr w:type="gramStart"/>
            <w:r w:rsidRPr="0012423A">
              <w:rPr>
                <w:rFonts w:ascii="Arial" w:hAnsi="Arial" w:cs="Arial"/>
                <w:color w:val="000000"/>
                <w:sz w:val="28"/>
                <w:szCs w:val="28"/>
                <w:lang w:eastAsia="en-GB"/>
              </w:rPr>
              <w:t>Finally</w:t>
            </w:r>
            <w:proofErr w:type="gramEnd"/>
            <w:r w:rsidRPr="0012423A">
              <w:rPr>
                <w:rFonts w:ascii="Arial" w:hAnsi="Arial" w:cs="Arial"/>
                <w:color w:val="000000"/>
                <w:sz w:val="28"/>
                <w:szCs w:val="28"/>
                <w:lang w:eastAsia="en-GB"/>
              </w:rPr>
              <w:t xml:space="preserve"> there are short term initiatives and projects that practices can take part in. Practices or GPs may also receive income for participating in the education of medical students, junior </w:t>
            </w:r>
            <w:proofErr w:type="gramStart"/>
            <w:r w:rsidRPr="0012423A">
              <w:rPr>
                <w:rFonts w:ascii="Arial" w:hAnsi="Arial" w:cs="Arial"/>
                <w:color w:val="000000"/>
                <w:sz w:val="28"/>
                <w:szCs w:val="28"/>
                <w:lang w:eastAsia="en-GB"/>
              </w:rPr>
              <w:t>doctors</w:t>
            </w:r>
            <w:proofErr w:type="gramEnd"/>
            <w:r w:rsidRPr="0012423A">
              <w:rPr>
                <w:rFonts w:ascii="Arial" w:hAnsi="Arial" w:cs="Arial"/>
                <w:color w:val="000000"/>
                <w:sz w:val="28"/>
                <w:szCs w:val="28"/>
                <w:lang w:eastAsia="en-GB"/>
              </w:rPr>
              <w:t xml:space="preserve"> and GPs themselves as well as research</w:t>
            </w:r>
            <w:r w:rsidRPr="0012423A">
              <w:rPr>
                <w:rFonts w:ascii="Arial" w:hAnsi="Arial" w:cs="Arial"/>
                <w:color w:val="000000"/>
                <w:sz w:val="28"/>
                <w:szCs w:val="28"/>
                <w:vertAlign w:val="superscript"/>
                <w:lang w:eastAsia="en-GB"/>
              </w:rPr>
              <w:t>2</w:t>
            </w:r>
            <w:r w:rsidRPr="0012423A">
              <w:rPr>
                <w:rFonts w:ascii="Arial" w:hAnsi="Arial" w:cs="Arial"/>
                <w:color w:val="000000"/>
                <w:sz w:val="28"/>
                <w:szCs w:val="28"/>
                <w:lang w:eastAsia="en-GB"/>
              </w:rPr>
              <w:t>.</w:t>
            </w:r>
          </w:p>
          <w:p w14:paraId="594170DD" w14:textId="77777777" w:rsidR="00B707BD" w:rsidRPr="0012423A" w:rsidRDefault="00B707BD" w:rsidP="0012423A">
            <w:pPr>
              <w:spacing w:after="0" w:line="240" w:lineRule="auto"/>
              <w:jc w:val="both"/>
              <w:rPr>
                <w:rFonts w:ascii="Arial" w:hAnsi="Arial" w:cs="Arial"/>
                <w:color w:val="000000"/>
                <w:sz w:val="28"/>
                <w:szCs w:val="28"/>
                <w:lang w:eastAsia="en-GB"/>
              </w:rPr>
            </w:pPr>
            <w:r w:rsidRPr="0012423A">
              <w:rPr>
                <w:rFonts w:ascii="Arial" w:hAnsi="Arial" w:cs="Arial"/>
                <w:color w:val="000000"/>
                <w:sz w:val="28"/>
                <w:szCs w:val="28"/>
                <w:lang w:eastAsia="en-GB"/>
              </w:rPr>
              <w:t xml:space="preserve">In order to make </w:t>
            </w:r>
            <w:proofErr w:type="gramStart"/>
            <w:r w:rsidRPr="0012423A">
              <w:rPr>
                <w:rFonts w:ascii="Arial" w:hAnsi="Arial" w:cs="Arial"/>
                <w:color w:val="000000"/>
                <w:sz w:val="28"/>
                <w:szCs w:val="28"/>
                <w:lang w:eastAsia="en-GB"/>
              </w:rPr>
              <w:t>patient based</w:t>
            </w:r>
            <w:proofErr w:type="gramEnd"/>
            <w:r w:rsidRPr="0012423A">
              <w:rPr>
                <w:rFonts w:ascii="Arial" w:hAnsi="Arial" w:cs="Arial"/>
                <w:color w:val="000000"/>
                <w:sz w:val="28"/>
                <w:szCs w:val="28"/>
                <w:lang w:eastAsia="en-GB"/>
              </w:rPr>
              <w:t xml:space="preserve"> payments basic and relevant necessary data about you needs to be sent to the various payment services. The release of this data is required by English </w:t>
            </w:r>
            <w:proofErr w:type="gramStart"/>
            <w:r w:rsidRPr="0012423A">
              <w:rPr>
                <w:rFonts w:ascii="Arial" w:hAnsi="Arial" w:cs="Arial"/>
                <w:color w:val="000000"/>
                <w:sz w:val="28"/>
                <w:szCs w:val="28"/>
                <w:lang w:eastAsia="en-GB"/>
              </w:rPr>
              <w:t>laws</w:t>
            </w:r>
            <w:r w:rsidRPr="0012423A">
              <w:rPr>
                <w:rFonts w:ascii="Arial" w:hAnsi="Arial" w:cs="Arial"/>
                <w:color w:val="000000"/>
                <w:sz w:val="28"/>
                <w:szCs w:val="28"/>
                <w:vertAlign w:val="superscript"/>
                <w:lang w:eastAsia="en-GB"/>
              </w:rPr>
              <w:t>1</w:t>
            </w:r>
            <w:proofErr w:type="gramEnd"/>
          </w:p>
          <w:p w14:paraId="594170DE" w14:textId="77777777" w:rsidR="00B707BD" w:rsidRPr="0012423A" w:rsidRDefault="00B707BD" w:rsidP="0012423A">
            <w:pPr>
              <w:spacing w:after="0" w:line="240" w:lineRule="auto"/>
              <w:jc w:val="both"/>
              <w:rPr>
                <w:rFonts w:ascii="Arial" w:hAnsi="Arial" w:cs="Arial"/>
                <w:color w:val="000000"/>
                <w:sz w:val="28"/>
                <w:szCs w:val="28"/>
                <w:lang w:eastAsia="en-GB"/>
              </w:rPr>
            </w:pPr>
          </w:p>
          <w:p w14:paraId="594170DF" w14:textId="77777777" w:rsidR="00B707BD" w:rsidRPr="0012423A" w:rsidRDefault="00B707BD" w:rsidP="0012423A">
            <w:pPr>
              <w:spacing w:after="0" w:line="240" w:lineRule="auto"/>
              <w:jc w:val="both"/>
              <w:rPr>
                <w:rFonts w:ascii="Arial" w:hAnsi="Arial" w:cs="Arial"/>
                <w:color w:val="000000"/>
                <w:sz w:val="24"/>
                <w:szCs w:val="24"/>
                <w:lang w:eastAsia="en-GB"/>
              </w:rPr>
            </w:pPr>
            <w:r w:rsidRPr="0012423A">
              <w:rPr>
                <w:rFonts w:ascii="Arial" w:hAnsi="Arial" w:cs="Arial"/>
                <w:color w:val="000000"/>
                <w:sz w:val="28"/>
                <w:szCs w:val="24"/>
                <w:lang w:eastAsia="en-GB"/>
              </w:rPr>
              <w:t>We are required by Articles in the General Data Protection Regulations to provide you with the information in the following 9 subsections.</w:t>
            </w:r>
          </w:p>
        </w:tc>
      </w:tr>
      <w:tr w:rsidR="00B707BD" w:rsidRPr="0012423A" w14:paraId="594170EA" w14:textId="77777777" w:rsidTr="00B707BD">
        <w:trPr>
          <w:trHeight w:val="300"/>
        </w:trPr>
        <w:tc>
          <w:tcPr>
            <w:tcW w:w="3227" w:type="dxa"/>
            <w:noWrap/>
          </w:tcPr>
          <w:p w14:paraId="594170E1" w14:textId="77777777" w:rsidR="00B707BD" w:rsidRPr="0012423A" w:rsidRDefault="00B707BD" w:rsidP="00B707BD">
            <w:pPr>
              <w:spacing w:after="0" w:line="240" w:lineRule="auto"/>
              <w:rPr>
                <w:rFonts w:ascii="Arial" w:hAnsi="Arial" w:cs="Arial"/>
                <w:b/>
                <w:color w:val="000000"/>
                <w:sz w:val="24"/>
                <w:szCs w:val="24"/>
                <w:lang w:eastAsia="en-GB"/>
              </w:rPr>
            </w:pPr>
            <w:r w:rsidRPr="0012423A">
              <w:rPr>
                <w:rFonts w:ascii="Arial" w:hAnsi="Arial" w:cs="Arial"/>
                <w:color w:val="000000"/>
                <w:sz w:val="24"/>
                <w:szCs w:val="24"/>
                <w:lang w:eastAsia="en-GB"/>
              </w:rPr>
              <w:t>1</w:t>
            </w:r>
            <w:r w:rsidRPr="0012423A">
              <w:rPr>
                <w:rFonts w:ascii="Arial" w:hAnsi="Arial" w:cs="Arial"/>
                <w:b/>
                <w:color w:val="000000"/>
                <w:sz w:val="24"/>
                <w:szCs w:val="24"/>
                <w:lang w:eastAsia="en-GB"/>
              </w:rPr>
              <w:t xml:space="preserve">) Data Controller </w:t>
            </w:r>
            <w:r w:rsidRPr="0012423A">
              <w:rPr>
                <w:rFonts w:ascii="Arial" w:hAnsi="Arial" w:cs="Arial"/>
                <w:color w:val="000000"/>
                <w:sz w:val="24"/>
                <w:szCs w:val="24"/>
                <w:lang w:eastAsia="en-GB"/>
              </w:rPr>
              <w:t>contact details</w:t>
            </w:r>
          </w:p>
          <w:p w14:paraId="594170E2" w14:textId="77777777" w:rsidR="00B707BD" w:rsidRPr="0012423A" w:rsidRDefault="00B707BD" w:rsidP="00B707BD">
            <w:pPr>
              <w:spacing w:after="0" w:line="240" w:lineRule="auto"/>
              <w:rPr>
                <w:rFonts w:ascii="Arial" w:hAnsi="Arial" w:cs="Arial"/>
                <w:color w:val="000000"/>
                <w:sz w:val="24"/>
                <w:szCs w:val="24"/>
                <w:lang w:eastAsia="en-GB"/>
              </w:rPr>
            </w:pPr>
          </w:p>
          <w:p w14:paraId="594170E3" w14:textId="77777777" w:rsidR="00B707BD" w:rsidRPr="0012423A" w:rsidRDefault="00B707BD" w:rsidP="00B707BD">
            <w:pPr>
              <w:spacing w:after="0" w:line="240" w:lineRule="auto"/>
              <w:rPr>
                <w:rFonts w:ascii="Arial" w:hAnsi="Arial" w:cs="Arial"/>
                <w:color w:val="000000"/>
                <w:sz w:val="24"/>
                <w:szCs w:val="24"/>
                <w:lang w:eastAsia="en-GB"/>
              </w:rPr>
            </w:pPr>
          </w:p>
        </w:tc>
        <w:tc>
          <w:tcPr>
            <w:tcW w:w="7654" w:type="dxa"/>
            <w:noWrap/>
          </w:tcPr>
          <w:p w14:paraId="594170E4" w14:textId="77777777" w:rsidR="00B707BD" w:rsidRPr="005C5B48" w:rsidRDefault="00F26D85" w:rsidP="0012423A">
            <w:pPr>
              <w:spacing w:after="0" w:line="240" w:lineRule="auto"/>
              <w:jc w:val="both"/>
              <w:rPr>
                <w:rFonts w:ascii="Arial" w:hAnsi="Arial" w:cs="Arial"/>
                <w:sz w:val="24"/>
                <w:szCs w:val="24"/>
                <w:lang w:eastAsia="en-GB"/>
              </w:rPr>
            </w:pPr>
            <w:r w:rsidRPr="005C5B48">
              <w:rPr>
                <w:rFonts w:ascii="Arial" w:hAnsi="Arial" w:cs="Arial"/>
                <w:sz w:val="24"/>
                <w:szCs w:val="24"/>
                <w:lang w:eastAsia="en-GB"/>
              </w:rPr>
              <w:t>Farley Road Medical</w:t>
            </w:r>
            <w:r w:rsidR="00B707BD" w:rsidRPr="005C5B48">
              <w:rPr>
                <w:rFonts w:ascii="Arial" w:hAnsi="Arial" w:cs="Arial"/>
                <w:sz w:val="24"/>
                <w:szCs w:val="24"/>
                <w:lang w:eastAsia="en-GB"/>
              </w:rPr>
              <w:t xml:space="preserve"> Practice</w:t>
            </w:r>
          </w:p>
          <w:p w14:paraId="594170E5" w14:textId="77777777" w:rsidR="00B707BD" w:rsidRPr="005C5B48" w:rsidRDefault="00F26D85" w:rsidP="0012423A">
            <w:pPr>
              <w:spacing w:after="0" w:line="240" w:lineRule="auto"/>
              <w:jc w:val="both"/>
              <w:rPr>
                <w:rFonts w:ascii="Arial" w:hAnsi="Arial" w:cs="Arial"/>
                <w:sz w:val="24"/>
                <w:szCs w:val="24"/>
                <w:lang w:eastAsia="en-GB"/>
              </w:rPr>
            </w:pPr>
            <w:r w:rsidRPr="005C5B48">
              <w:rPr>
                <w:rFonts w:ascii="Arial" w:hAnsi="Arial" w:cs="Arial"/>
                <w:sz w:val="24"/>
                <w:szCs w:val="24"/>
                <w:lang w:eastAsia="en-GB"/>
              </w:rPr>
              <w:t>53 Farley Road</w:t>
            </w:r>
          </w:p>
          <w:p w14:paraId="594170E6" w14:textId="77777777" w:rsidR="00B707BD" w:rsidRPr="005C5B48" w:rsidRDefault="00B707BD" w:rsidP="0012423A">
            <w:pPr>
              <w:spacing w:after="0" w:line="240" w:lineRule="auto"/>
              <w:jc w:val="both"/>
              <w:rPr>
                <w:rFonts w:ascii="Arial" w:hAnsi="Arial" w:cs="Arial"/>
                <w:sz w:val="24"/>
                <w:szCs w:val="24"/>
                <w:lang w:eastAsia="en-GB"/>
              </w:rPr>
            </w:pPr>
            <w:r w:rsidRPr="005C5B48">
              <w:rPr>
                <w:rFonts w:ascii="Arial" w:hAnsi="Arial" w:cs="Arial"/>
                <w:sz w:val="24"/>
                <w:szCs w:val="24"/>
                <w:lang w:eastAsia="en-GB"/>
              </w:rPr>
              <w:t>South Croydon</w:t>
            </w:r>
          </w:p>
          <w:p w14:paraId="594170E7" w14:textId="77777777" w:rsidR="00B707BD" w:rsidRPr="005C5B48" w:rsidRDefault="00B707BD" w:rsidP="0012423A">
            <w:pPr>
              <w:spacing w:after="0" w:line="240" w:lineRule="auto"/>
              <w:jc w:val="both"/>
              <w:rPr>
                <w:rFonts w:ascii="Arial" w:hAnsi="Arial" w:cs="Arial"/>
                <w:sz w:val="24"/>
                <w:szCs w:val="24"/>
                <w:lang w:eastAsia="en-GB"/>
              </w:rPr>
            </w:pPr>
            <w:r w:rsidRPr="005C5B48">
              <w:rPr>
                <w:rFonts w:ascii="Arial" w:hAnsi="Arial" w:cs="Arial"/>
                <w:sz w:val="24"/>
                <w:szCs w:val="24"/>
                <w:lang w:eastAsia="en-GB"/>
              </w:rPr>
              <w:t>Surrey</w:t>
            </w:r>
          </w:p>
          <w:p w14:paraId="594170E8" w14:textId="77777777" w:rsidR="00B707BD" w:rsidRPr="0012423A" w:rsidRDefault="00B707BD" w:rsidP="0012423A">
            <w:pPr>
              <w:spacing w:after="0" w:line="240" w:lineRule="auto"/>
              <w:jc w:val="both"/>
              <w:rPr>
                <w:rFonts w:ascii="Arial" w:hAnsi="Arial" w:cs="Arial"/>
                <w:color w:val="000000"/>
                <w:sz w:val="24"/>
                <w:szCs w:val="24"/>
                <w:lang w:eastAsia="en-GB"/>
              </w:rPr>
            </w:pPr>
            <w:r w:rsidRPr="005C5B48">
              <w:rPr>
                <w:rFonts w:ascii="Arial" w:hAnsi="Arial" w:cs="Arial"/>
                <w:sz w:val="24"/>
                <w:szCs w:val="24"/>
                <w:lang w:eastAsia="en-GB"/>
              </w:rPr>
              <w:t xml:space="preserve">CR2 </w:t>
            </w:r>
            <w:r w:rsidR="00F26D85" w:rsidRPr="005C5B48">
              <w:rPr>
                <w:rFonts w:ascii="Arial" w:hAnsi="Arial" w:cs="Arial"/>
                <w:sz w:val="24"/>
                <w:szCs w:val="24"/>
                <w:lang w:eastAsia="en-GB"/>
              </w:rPr>
              <w:t>7NG</w:t>
            </w:r>
          </w:p>
          <w:p w14:paraId="594170E9" w14:textId="77777777" w:rsidR="00B707BD" w:rsidRPr="0012423A" w:rsidRDefault="00B707BD" w:rsidP="0012423A">
            <w:pPr>
              <w:spacing w:after="0" w:line="240" w:lineRule="auto"/>
              <w:jc w:val="both"/>
              <w:rPr>
                <w:rFonts w:ascii="Arial" w:hAnsi="Arial" w:cs="Arial"/>
                <w:color w:val="000000"/>
                <w:sz w:val="24"/>
                <w:szCs w:val="24"/>
                <w:lang w:eastAsia="en-GB"/>
              </w:rPr>
            </w:pPr>
          </w:p>
        </w:tc>
      </w:tr>
      <w:tr w:rsidR="00B707BD" w:rsidRPr="0012423A" w14:paraId="594170F0" w14:textId="77777777" w:rsidTr="00B707BD">
        <w:trPr>
          <w:trHeight w:val="300"/>
        </w:trPr>
        <w:tc>
          <w:tcPr>
            <w:tcW w:w="3227" w:type="dxa"/>
            <w:noWrap/>
          </w:tcPr>
          <w:p w14:paraId="594170EB"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b/>
                <w:color w:val="000000"/>
                <w:sz w:val="24"/>
                <w:szCs w:val="24"/>
                <w:lang w:eastAsia="en-GB"/>
              </w:rPr>
              <w:t xml:space="preserve">2) </w:t>
            </w:r>
            <w:r w:rsidR="00EB0C3B" w:rsidRPr="0012423A">
              <w:rPr>
                <w:rFonts w:ascii="Arial" w:hAnsi="Arial" w:cs="Arial"/>
                <w:b/>
                <w:color w:val="000000"/>
                <w:sz w:val="24"/>
                <w:szCs w:val="24"/>
                <w:lang w:eastAsia="en-GB"/>
              </w:rPr>
              <w:t>(Interim)</w:t>
            </w:r>
            <w:r w:rsidRPr="0012423A">
              <w:rPr>
                <w:rFonts w:ascii="Arial" w:hAnsi="Arial" w:cs="Arial"/>
                <w:b/>
                <w:color w:val="000000"/>
                <w:sz w:val="24"/>
                <w:szCs w:val="24"/>
                <w:lang w:eastAsia="en-GB"/>
              </w:rPr>
              <w:t xml:space="preserve">Data Protection Officer </w:t>
            </w:r>
            <w:r w:rsidRPr="0012423A">
              <w:rPr>
                <w:rFonts w:ascii="Arial" w:hAnsi="Arial" w:cs="Arial"/>
                <w:color w:val="000000"/>
                <w:sz w:val="24"/>
                <w:szCs w:val="24"/>
                <w:lang w:eastAsia="en-GB"/>
              </w:rPr>
              <w:t>contact details</w:t>
            </w:r>
          </w:p>
          <w:p w14:paraId="594170EC" w14:textId="77777777" w:rsidR="00B707BD" w:rsidRPr="0012423A" w:rsidRDefault="00B707BD" w:rsidP="00B707BD">
            <w:pPr>
              <w:spacing w:after="0" w:line="240" w:lineRule="auto"/>
              <w:rPr>
                <w:rFonts w:ascii="Arial" w:hAnsi="Arial" w:cs="Arial"/>
                <w:color w:val="000000"/>
                <w:sz w:val="24"/>
                <w:szCs w:val="24"/>
                <w:lang w:eastAsia="en-GB"/>
              </w:rPr>
            </w:pPr>
          </w:p>
          <w:p w14:paraId="594170ED" w14:textId="77777777" w:rsidR="00B707BD" w:rsidRPr="0012423A" w:rsidRDefault="00B707BD" w:rsidP="00B707BD">
            <w:pPr>
              <w:spacing w:after="0" w:line="240" w:lineRule="auto"/>
              <w:rPr>
                <w:rFonts w:ascii="Arial" w:hAnsi="Arial" w:cs="Arial"/>
                <w:color w:val="000000"/>
                <w:sz w:val="24"/>
                <w:szCs w:val="24"/>
                <w:lang w:eastAsia="en-GB"/>
              </w:rPr>
            </w:pPr>
          </w:p>
        </w:tc>
        <w:tc>
          <w:tcPr>
            <w:tcW w:w="7654" w:type="dxa"/>
            <w:noWrap/>
          </w:tcPr>
          <w:p w14:paraId="594170EE" w14:textId="77777777" w:rsidR="00B707BD" w:rsidRPr="005C5B48" w:rsidRDefault="00F27FBD" w:rsidP="0012423A">
            <w:pPr>
              <w:spacing w:after="0" w:line="240" w:lineRule="auto"/>
              <w:jc w:val="both"/>
              <w:rPr>
                <w:rFonts w:ascii="Arial" w:hAnsi="Arial" w:cs="Arial"/>
                <w:sz w:val="24"/>
                <w:szCs w:val="24"/>
                <w:lang w:eastAsia="en-GB"/>
              </w:rPr>
            </w:pPr>
            <w:r w:rsidRPr="005C5B48">
              <w:rPr>
                <w:rFonts w:ascii="Arial" w:hAnsi="Arial" w:cs="Arial"/>
                <w:sz w:val="24"/>
                <w:szCs w:val="24"/>
                <w:lang w:eastAsia="en-GB"/>
              </w:rPr>
              <w:t>Umar Sabat</w:t>
            </w:r>
          </w:p>
          <w:p w14:paraId="594170EF" w14:textId="77777777" w:rsidR="00F27FBD" w:rsidRPr="005C5B48" w:rsidRDefault="00F27FBD" w:rsidP="0012423A">
            <w:pPr>
              <w:spacing w:after="0" w:line="240" w:lineRule="auto"/>
              <w:jc w:val="both"/>
              <w:rPr>
                <w:rFonts w:ascii="Arial" w:hAnsi="Arial" w:cs="Arial"/>
                <w:sz w:val="24"/>
                <w:szCs w:val="24"/>
                <w:lang w:eastAsia="en-GB"/>
              </w:rPr>
            </w:pPr>
            <w:r w:rsidRPr="005C5B48">
              <w:rPr>
                <w:rFonts w:ascii="Arial" w:hAnsi="Arial" w:cs="Arial"/>
                <w:sz w:val="24"/>
                <w:szCs w:val="24"/>
                <w:lang w:eastAsia="en-GB"/>
              </w:rPr>
              <w:t>IG Health Ltd</w:t>
            </w:r>
          </w:p>
        </w:tc>
      </w:tr>
      <w:tr w:rsidR="00B707BD" w:rsidRPr="0012423A" w14:paraId="594170F3" w14:textId="77777777" w:rsidTr="00B707BD">
        <w:trPr>
          <w:trHeight w:val="657"/>
        </w:trPr>
        <w:tc>
          <w:tcPr>
            <w:tcW w:w="3227" w:type="dxa"/>
            <w:noWrap/>
          </w:tcPr>
          <w:p w14:paraId="594170F1"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t xml:space="preserve">3) </w:t>
            </w:r>
            <w:r w:rsidRPr="0012423A">
              <w:rPr>
                <w:rFonts w:ascii="Arial" w:hAnsi="Arial" w:cs="Arial"/>
                <w:b/>
                <w:color w:val="000000"/>
                <w:sz w:val="24"/>
                <w:szCs w:val="24"/>
                <w:lang w:eastAsia="en-GB"/>
              </w:rPr>
              <w:t>Purpose</w:t>
            </w:r>
            <w:r w:rsidRPr="0012423A">
              <w:rPr>
                <w:rFonts w:ascii="Arial" w:hAnsi="Arial" w:cs="Arial"/>
                <w:color w:val="000000"/>
                <w:sz w:val="24"/>
                <w:szCs w:val="24"/>
                <w:lang w:eastAsia="en-GB"/>
              </w:rPr>
              <w:t xml:space="preserve"> of </w:t>
            </w:r>
            <w:proofErr w:type="gramStart"/>
            <w:r w:rsidRPr="0012423A">
              <w:rPr>
                <w:rFonts w:ascii="Arial" w:hAnsi="Arial" w:cs="Arial"/>
                <w:color w:val="000000"/>
                <w:sz w:val="24"/>
                <w:szCs w:val="24"/>
                <w:lang w:eastAsia="en-GB"/>
              </w:rPr>
              <w:t>the  processing</w:t>
            </w:r>
            <w:proofErr w:type="gramEnd"/>
          </w:p>
        </w:tc>
        <w:tc>
          <w:tcPr>
            <w:tcW w:w="7654" w:type="dxa"/>
            <w:noWrap/>
          </w:tcPr>
          <w:p w14:paraId="594170F2" w14:textId="77777777" w:rsidR="00B707BD" w:rsidRPr="0012423A" w:rsidRDefault="00B707BD" w:rsidP="0012423A">
            <w:pPr>
              <w:spacing w:after="0" w:line="240" w:lineRule="auto"/>
              <w:jc w:val="both"/>
              <w:rPr>
                <w:rFonts w:ascii="Arial" w:hAnsi="Arial" w:cs="Arial"/>
                <w:color w:val="000000"/>
                <w:sz w:val="24"/>
                <w:szCs w:val="24"/>
                <w:lang w:eastAsia="en-GB"/>
              </w:rPr>
            </w:pPr>
            <w:r w:rsidRPr="0012423A">
              <w:rPr>
                <w:rFonts w:ascii="Arial" w:hAnsi="Arial" w:cs="Arial"/>
                <w:color w:val="000000"/>
                <w:sz w:val="24"/>
                <w:szCs w:val="24"/>
                <w:lang w:eastAsia="en-GB"/>
              </w:rPr>
              <w:t>To enable GPs to receive payments. To provide accountability.</w:t>
            </w:r>
          </w:p>
        </w:tc>
      </w:tr>
      <w:tr w:rsidR="00B707BD" w:rsidRPr="0012423A" w14:paraId="594170FB" w14:textId="77777777" w:rsidTr="00B707BD">
        <w:trPr>
          <w:trHeight w:val="300"/>
        </w:trPr>
        <w:tc>
          <w:tcPr>
            <w:tcW w:w="3227" w:type="dxa"/>
            <w:noWrap/>
          </w:tcPr>
          <w:p w14:paraId="594170F4"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t xml:space="preserve">4) </w:t>
            </w:r>
            <w:r w:rsidRPr="0012423A">
              <w:rPr>
                <w:rFonts w:ascii="Arial" w:hAnsi="Arial" w:cs="Arial"/>
                <w:b/>
                <w:color w:val="000000"/>
                <w:sz w:val="24"/>
                <w:szCs w:val="24"/>
                <w:lang w:eastAsia="en-GB"/>
              </w:rPr>
              <w:t>Lawful basis</w:t>
            </w:r>
            <w:r w:rsidRPr="0012423A">
              <w:rPr>
                <w:rFonts w:ascii="Arial" w:hAnsi="Arial" w:cs="Arial"/>
                <w:color w:val="000000"/>
                <w:sz w:val="24"/>
                <w:szCs w:val="24"/>
                <w:lang w:eastAsia="en-GB"/>
              </w:rPr>
              <w:t xml:space="preserve"> </w:t>
            </w:r>
            <w:proofErr w:type="gramStart"/>
            <w:r w:rsidRPr="0012423A">
              <w:rPr>
                <w:rFonts w:ascii="Arial" w:hAnsi="Arial" w:cs="Arial"/>
                <w:color w:val="000000"/>
                <w:sz w:val="24"/>
                <w:szCs w:val="24"/>
                <w:lang w:eastAsia="en-GB"/>
              </w:rPr>
              <w:t>for</w:t>
            </w:r>
            <w:ins w:id="0" w:author="Author" w:date="2018-02-13T08:54:00Z">
              <w:r w:rsidRPr="0012423A">
                <w:rPr>
                  <w:rFonts w:ascii="Arial" w:hAnsi="Arial" w:cs="Arial"/>
                  <w:color w:val="000000"/>
                  <w:sz w:val="24"/>
                  <w:szCs w:val="24"/>
                  <w:lang w:eastAsia="en-GB"/>
                </w:rPr>
                <w:t xml:space="preserve"> </w:t>
              </w:r>
            </w:ins>
            <w:r w:rsidRPr="0012423A">
              <w:rPr>
                <w:rFonts w:ascii="Arial" w:hAnsi="Arial" w:cs="Arial"/>
                <w:color w:val="000000"/>
                <w:sz w:val="24"/>
                <w:szCs w:val="24"/>
                <w:lang w:eastAsia="en-GB"/>
              </w:rPr>
              <w:t xml:space="preserve"> processing</w:t>
            </w:r>
            <w:proofErr w:type="gramEnd"/>
          </w:p>
        </w:tc>
        <w:tc>
          <w:tcPr>
            <w:tcW w:w="7654" w:type="dxa"/>
            <w:noWrap/>
          </w:tcPr>
          <w:p w14:paraId="594170F5" w14:textId="77777777" w:rsidR="00B707BD" w:rsidRPr="0012423A" w:rsidRDefault="00B707BD" w:rsidP="0012423A">
            <w:pPr>
              <w:jc w:val="both"/>
              <w:rPr>
                <w:rFonts w:ascii="Arial" w:hAnsi="Arial" w:cs="Arial"/>
                <w:color w:val="000000"/>
                <w:sz w:val="24"/>
                <w:szCs w:val="24"/>
                <w:lang w:eastAsia="en-GB"/>
              </w:rPr>
            </w:pPr>
            <w:r w:rsidRPr="0012423A">
              <w:rPr>
                <w:rFonts w:ascii="Arial" w:hAnsi="Arial" w:cs="Arial"/>
                <w:sz w:val="24"/>
                <w:szCs w:val="24"/>
              </w:rPr>
              <w:t xml:space="preserve">The processing of personal data in the delivery of direct care and for providers’ administrative purposes in this surgery and in support of direct care </w:t>
            </w:r>
            <w:proofErr w:type="gramStart"/>
            <w:r w:rsidRPr="0012423A">
              <w:rPr>
                <w:rFonts w:ascii="Arial" w:hAnsi="Arial" w:cs="Arial"/>
                <w:sz w:val="24"/>
                <w:szCs w:val="24"/>
              </w:rPr>
              <w:t xml:space="preserve">elsewhere </w:t>
            </w:r>
            <w:r w:rsidRPr="0012423A">
              <w:rPr>
                <w:rFonts w:ascii="Arial" w:hAnsi="Arial" w:cs="Arial"/>
                <w:color w:val="000000"/>
                <w:sz w:val="24"/>
                <w:szCs w:val="24"/>
                <w:lang w:eastAsia="en-GB"/>
              </w:rPr>
              <w:t xml:space="preserve"> is</w:t>
            </w:r>
            <w:proofErr w:type="gramEnd"/>
            <w:r w:rsidRPr="0012423A">
              <w:rPr>
                <w:rFonts w:ascii="Arial" w:hAnsi="Arial" w:cs="Arial"/>
                <w:color w:val="000000"/>
                <w:sz w:val="24"/>
                <w:szCs w:val="24"/>
                <w:lang w:eastAsia="en-GB"/>
              </w:rPr>
              <w:t xml:space="preserve"> supported under the following Article 6 and 9 conditions of the GDPR:</w:t>
            </w:r>
          </w:p>
          <w:p w14:paraId="594170F6" w14:textId="77777777" w:rsidR="00B707BD" w:rsidRPr="0012423A" w:rsidRDefault="00B707BD" w:rsidP="0012423A">
            <w:pPr>
              <w:ind w:left="720"/>
              <w:jc w:val="both"/>
              <w:rPr>
                <w:rFonts w:ascii="Arial" w:hAnsi="Arial" w:cs="Arial"/>
                <w:sz w:val="24"/>
                <w:szCs w:val="24"/>
              </w:rPr>
            </w:pPr>
            <w:r w:rsidRPr="0012423A">
              <w:rPr>
                <w:rFonts w:ascii="Arial" w:hAnsi="Arial" w:cs="Arial"/>
                <w:i/>
                <w:color w:val="000000"/>
                <w:sz w:val="24"/>
                <w:szCs w:val="24"/>
                <w:lang w:eastAsia="en-GB"/>
              </w:rPr>
              <w:t>Article 6(1)(c) “</w:t>
            </w:r>
            <w:r w:rsidRPr="0012423A">
              <w:rPr>
                <w:rFonts w:ascii="Arial" w:hAnsi="Arial" w:cs="Arial"/>
                <w:i/>
                <w:sz w:val="24"/>
                <w:szCs w:val="24"/>
              </w:rPr>
              <w:t>processing is necessary for compliance with a legal obligation to which the controller is subject.”</w:t>
            </w:r>
            <w:r w:rsidRPr="0012423A">
              <w:rPr>
                <w:rFonts w:ascii="Arial" w:hAnsi="Arial" w:cs="Arial"/>
                <w:sz w:val="24"/>
                <w:szCs w:val="24"/>
              </w:rPr>
              <w:t xml:space="preserve"> </w:t>
            </w:r>
          </w:p>
          <w:p w14:paraId="594170F7" w14:textId="77777777" w:rsidR="00B707BD" w:rsidRPr="0012423A" w:rsidRDefault="00B707BD" w:rsidP="0012423A">
            <w:pPr>
              <w:spacing w:after="0" w:line="240" w:lineRule="auto"/>
              <w:ind w:left="720"/>
              <w:jc w:val="both"/>
              <w:rPr>
                <w:rFonts w:ascii="Arial" w:hAnsi="Arial" w:cs="Arial"/>
                <w:color w:val="000000"/>
                <w:sz w:val="24"/>
                <w:szCs w:val="24"/>
                <w:lang w:eastAsia="en-GB"/>
              </w:rPr>
            </w:pPr>
            <w:r w:rsidRPr="0012423A">
              <w:rPr>
                <w:rFonts w:ascii="Arial" w:hAnsi="Arial" w:cs="Arial"/>
                <w:color w:val="000000"/>
                <w:sz w:val="24"/>
                <w:szCs w:val="24"/>
                <w:lang w:eastAsia="en-GB"/>
              </w:rPr>
              <w:t>And</w:t>
            </w:r>
          </w:p>
          <w:p w14:paraId="594170F8" w14:textId="77777777" w:rsidR="00B707BD" w:rsidRPr="0012423A" w:rsidRDefault="00B707BD" w:rsidP="0012423A">
            <w:pPr>
              <w:spacing w:after="0" w:line="240" w:lineRule="auto"/>
              <w:ind w:left="720"/>
              <w:jc w:val="both"/>
              <w:rPr>
                <w:rFonts w:ascii="Arial" w:hAnsi="Arial" w:cs="Arial"/>
                <w:i/>
                <w:color w:val="000000"/>
                <w:sz w:val="24"/>
                <w:szCs w:val="24"/>
                <w:lang w:eastAsia="en-GB"/>
              </w:rPr>
            </w:pPr>
          </w:p>
          <w:p w14:paraId="594170F9" w14:textId="77777777" w:rsidR="00B707BD" w:rsidRPr="0012423A" w:rsidRDefault="00B707BD" w:rsidP="0012423A">
            <w:pPr>
              <w:spacing w:after="0" w:line="240" w:lineRule="auto"/>
              <w:ind w:left="720"/>
              <w:jc w:val="both"/>
              <w:rPr>
                <w:rFonts w:ascii="Arial" w:hAnsi="Arial" w:cs="Arial"/>
                <w:color w:val="000000"/>
                <w:sz w:val="24"/>
                <w:szCs w:val="24"/>
              </w:rPr>
            </w:pPr>
            <w:r w:rsidRPr="0012423A">
              <w:rPr>
                <w:rFonts w:ascii="Arial" w:hAnsi="Arial" w:cs="Arial"/>
                <w:i/>
                <w:color w:val="000000"/>
                <w:sz w:val="24"/>
                <w:szCs w:val="24"/>
                <w:lang w:eastAsia="en-GB"/>
              </w:rPr>
              <w:lastRenderedPageBreak/>
              <w:t>Article 9(2)(h)</w:t>
            </w:r>
            <w:r w:rsidRPr="0012423A">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12423A">
              <w:rPr>
                <w:rFonts w:ascii="Arial" w:hAnsi="Arial" w:cs="Arial"/>
                <w:b/>
                <w:i/>
                <w:color w:val="000000"/>
                <w:sz w:val="24"/>
                <w:szCs w:val="24"/>
              </w:rPr>
              <w:t>the management of health or social care systems and services</w:t>
            </w:r>
            <w:r w:rsidRPr="0012423A">
              <w:rPr>
                <w:rFonts w:ascii="Arial" w:hAnsi="Arial" w:cs="Arial"/>
                <w:i/>
                <w:color w:val="000000"/>
                <w:sz w:val="24"/>
                <w:szCs w:val="24"/>
              </w:rPr>
              <w:t xml:space="preserve">...”  </w:t>
            </w:r>
          </w:p>
          <w:p w14:paraId="594170FA" w14:textId="77777777" w:rsidR="00B707BD" w:rsidRPr="0012423A" w:rsidRDefault="00B707BD" w:rsidP="0012423A">
            <w:pPr>
              <w:spacing w:after="0" w:line="240" w:lineRule="auto"/>
              <w:jc w:val="both"/>
              <w:rPr>
                <w:rFonts w:ascii="Arial" w:hAnsi="Arial" w:cs="Arial"/>
                <w:color w:val="000000"/>
                <w:sz w:val="24"/>
                <w:szCs w:val="24"/>
                <w:lang w:eastAsia="en-GB"/>
              </w:rPr>
            </w:pPr>
          </w:p>
        </w:tc>
      </w:tr>
      <w:tr w:rsidR="00B707BD" w:rsidRPr="0012423A" w14:paraId="594170FE" w14:textId="77777777" w:rsidTr="00B707BD">
        <w:trPr>
          <w:trHeight w:val="300"/>
        </w:trPr>
        <w:tc>
          <w:tcPr>
            <w:tcW w:w="3227" w:type="dxa"/>
            <w:noWrap/>
          </w:tcPr>
          <w:p w14:paraId="594170FC"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lastRenderedPageBreak/>
              <w:t xml:space="preserve">5) </w:t>
            </w:r>
            <w:r w:rsidRPr="0012423A">
              <w:rPr>
                <w:rFonts w:ascii="Arial" w:hAnsi="Arial" w:cs="Arial"/>
                <w:b/>
                <w:color w:val="000000"/>
                <w:sz w:val="24"/>
                <w:szCs w:val="24"/>
                <w:lang w:eastAsia="en-GB"/>
              </w:rPr>
              <w:t xml:space="preserve">Recipient or categories of recipients </w:t>
            </w:r>
            <w:r w:rsidRPr="0012423A">
              <w:rPr>
                <w:rFonts w:ascii="Arial" w:hAnsi="Arial" w:cs="Arial"/>
                <w:color w:val="000000"/>
                <w:sz w:val="24"/>
                <w:szCs w:val="24"/>
                <w:lang w:eastAsia="en-GB"/>
              </w:rPr>
              <w:t>of the processed data</w:t>
            </w:r>
          </w:p>
        </w:tc>
        <w:tc>
          <w:tcPr>
            <w:tcW w:w="7654" w:type="dxa"/>
            <w:noWrap/>
          </w:tcPr>
          <w:p w14:paraId="594170FD" w14:textId="77777777" w:rsidR="00B707BD" w:rsidRPr="0012423A" w:rsidRDefault="00EB0C3B" w:rsidP="0012423A">
            <w:pPr>
              <w:spacing w:after="0" w:line="240" w:lineRule="auto"/>
              <w:jc w:val="both"/>
              <w:rPr>
                <w:rFonts w:ascii="Arial" w:hAnsi="Arial" w:cs="Arial"/>
                <w:color w:val="000000"/>
                <w:sz w:val="24"/>
                <w:szCs w:val="24"/>
                <w:lang w:eastAsia="en-GB"/>
              </w:rPr>
            </w:pPr>
            <w:r w:rsidRPr="0012423A">
              <w:rPr>
                <w:rFonts w:ascii="Arial" w:hAnsi="Arial" w:cs="Arial"/>
                <w:color w:val="000000"/>
                <w:sz w:val="24"/>
                <w:szCs w:val="24"/>
                <w:lang w:eastAsia="en-GB"/>
              </w:rPr>
              <w:t>The data will be shared with; Public Health England, NHS England, Croydon Council and Croydon CCG for payment purposes.</w:t>
            </w:r>
          </w:p>
        </w:tc>
      </w:tr>
      <w:tr w:rsidR="00B707BD" w:rsidRPr="0012423A" w14:paraId="59417101" w14:textId="77777777" w:rsidTr="00B707BD">
        <w:trPr>
          <w:trHeight w:val="300"/>
        </w:trPr>
        <w:tc>
          <w:tcPr>
            <w:tcW w:w="3227" w:type="dxa"/>
            <w:noWrap/>
          </w:tcPr>
          <w:p w14:paraId="594170FF"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t xml:space="preserve">6) </w:t>
            </w:r>
            <w:r w:rsidRPr="0012423A">
              <w:rPr>
                <w:rFonts w:ascii="Arial" w:hAnsi="Arial" w:cs="Arial"/>
                <w:b/>
                <w:color w:val="000000"/>
                <w:sz w:val="24"/>
                <w:szCs w:val="24"/>
                <w:lang w:eastAsia="en-GB"/>
              </w:rPr>
              <w:t>Rights to object</w:t>
            </w:r>
            <w:r w:rsidRPr="0012423A">
              <w:rPr>
                <w:rFonts w:ascii="Arial" w:hAnsi="Arial" w:cs="Arial"/>
                <w:color w:val="000000"/>
                <w:sz w:val="24"/>
                <w:szCs w:val="24"/>
                <w:lang w:eastAsia="en-GB"/>
              </w:rPr>
              <w:t xml:space="preserve"> </w:t>
            </w:r>
          </w:p>
        </w:tc>
        <w:tc>
          <w:tcPr>
            <w:tcW w:w="7654" w:type="dxa"/>
            <w:noWrap/>
          </w:tcPr>
          <w:p w14:paraId="59417100" w14:textId="77777777" w:rsidR="00B707BD" w:rsidRPr="0012423A" w:rsidRDefault="00B707BD" w:rsidP="0012423A">
            <w:pPr>
              <w:spacing w:after="0" w:line="240" w:lineRule="auto"/>
              <w:jc w:val="both"/>
              <w:rPr>
                <w:rFonts w:ascii="Arial" w:hAnsi="Arial" w:cs="Arial"/>
                <w:color w:val="000000"/>
                <w:sz w:val="24"/>
                <w:szCs w:val="24"/>
                <w:lang w:eastAsia="en-GB"/>
              </w:rPr>
            </w:pPr>
            <w:r w:rsidRPr="0012423A">
              <w:rPr>
                <w:rFonts w:ascii="Arial" w:hAnsi="Arial" w:cs="Arial"/>
                <w:color w:val="000000"/>
                <w:sz w:val="24"/>
                <w:szCs w:val="24"/>
                <w:lang w:eastAsia="en-GB"/>
              </w:rPr>
              <w:t>You have the right to object to some or all the information being processed under Article 21. Please</w:t>
            </w:r>
            <w:ins w:id="1" w:author="Author" w:date="2018-02-11T10:25:00Z">
              <w:r w:rsidRPr="0012423A">
                <w:rPr>
                  <w:rFonts w:ascii="Arial" w:hAnsi="Arial" w:cs="Arial"/>
                  <w:color w:val="000000"/>
                  <w:sz w:val="24"/>
                  <w:szCs w:val="24"/>
                  <w:lang w:eastAsia="en-GB"/>
                </w:rPr>
                <w:t xml:space="preserve"> </w:t>
              </w:r>
            </w:ins>
            <w:r w:rsidRPr="0012423A">
              <w:rPr>
                <w:rFonts w:ascii="Arial" w:hAnsi="Arial" w:cs="Arial"/>
                <w:color w:val="000000"/>
                <w:sz w:val="24"/>
                <w:szCs w:val="24"/>
                <w:lang w:eastAsia="en-GB"/>
              </w:rPr>
              <w:t xml:space="preserve">contact the Data Controller or the practice. You should be aware that this is a right to raise an objection, that is not the same as having an absolute right to have your wishes granted in every circumstance </w:t>
            </w:r>
          </w:p>
        </w:tc>
      </w:tr>
      <w:tr w:rsidR="00B707BD" w:rsidRPr="0012423A" w14:paraId="59417104" w14:textId="77777777" w:rsidTr="00B707BD">
        <w:trPr>
          <w:trHeight w:val="300"/>
        </w:trPr>
        <w:tc>
          <w:tcPr>
            <w:tcW w:w="3227" w:type="dxa"/>
            <w:noWrap/>
          </w:tcPr>
          <w:p w14:paraId="59417102"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t xml:space="preserve">7) </w:t>
            </w:r>
            <w:r w:rsidRPr="0012423A">
              <w:rPr>
                <w:rFonts w:ascii="Arial" w:hAnsi="Arial" w:cs="Arial"/>
                <w:b/>
                <w:color w:val="000000"/>
                <w:sz w:val="24"/>
                <w:szCs w:val="24"/>
                <w:lang w:eastAsia="en-GB"/>
              </w:rPr>
              <w:t>Right to access and correct</w:t>
            </w:r>
          </w:p>
        </w:tc>
        <w:tc>
          <w:tcPr>
            <w:tcW w:w="7654" w:type="dxa"/>
            <w:noWrap/>
          </w:tcPr>
          <w:p w14:paraId="59417103" w14:textId="77777777" w:rsidR="00B707BD" w:rsidRPr="0012423A" w:rsidRDefault="00B707BD" w:rsidP="0012423A">
            <w:pPr>
              <w:spacing w:after="0" w:line="240" w:lineRule="auto"/>
              <w:jc w:val="both"/>
              <w:rPr>
                <w:rFonts w:ascii="Arial" w:hAnsi="Arial" w:cs="Arial"/>
                <w:color w:val="000000"/>
                <w:sz w:val="24"/>
                <w:szCs w:val="24"/>
                <w:lang w:eastAsia="en-GB"/>
              </w:rPr>
            </w:pPr>
            <w:r w:rsidRPr="0012423A">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B707BD" w:rsidRPr="0012423A" w14:paraId="59417109" w14:textId="77777777" w:rsidTr="00B707BD">
        <w:trPr>
          <w:trHeight w:val="300"/>
        </w:trPr>
        <w:tc>
          <w:tcPr>
            <w:tcW w:w="3227" w:type="dxa"/>
            <w:noWrap/>
          </w:tcPr>
          <w:p w14:paraId="59417105"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t>8</w:t>
            </w:r>
            <w:r w:rsidRPr="0012423A">
              <w:rPr>
                <w:rFonts w:ascii="Arial" w:hAnsi="Arial" w:cs="Arial"/>
                <w:b/>
                <w:color w:val="000000"/>
                <w:sz w:val="24"/>
                <w:szCs w:val="24"/>
                <w:lang w:eastAsia="en-GB"/>
              </w:rPr>
              <w:t>) Retention period</w:t>
            </w:r>
            <w:r w:rsidRPr="0012423A">
              <w:rPr>
                <w:rFonts w:ascii="Arial" w:hAnsi="Arial" w:cs="Arial"/>
                <w:color w:val="000000"/>
                <w:sz w:val="24"/>
                <w:szCs w:val="24"/>
                <w:lang w:eastAsia="en-GB"/>
              </w:rPr>
              <w:t xml:space="preserve"> </w:t>
            </w:r>
          </w:p>
        </w:tc>
        <w:tc>
          <w:tcPr>
            <w:tcW w:w="7654" w:type="dxa"/>
            <w:noWrap/>
          </w:tcPr>
          <w:p w14:paraId="59417106" w14:textId="77777777" w:rsidR="00B707BD" w:rsidRPr="0012423A" w:rsidRDefault="00B707BD" w:rsidP="0012423A">
            <w:pPr>
              <w:spacing w:after="0" w:line="240" w:lineRule="auto"/>
              <w:jc w:val="both"/>
              <w:rPr>
                <w:rFonts w:ascii="Arial" w:hAnsi="Arial" w:cs="Arial"/>
                <w:lang w:eastAsia="en-GB"/>
              </w:rPr>
            </w:pPr>
            <w:r w:rsidRPr="0012423A">
              <w:rPr>
                <w:rFonts w:ascii="Arial" w:hAnsi="Arial" w:cs="Arial"/>
                <w:color w:val="000000"/>
                <w:sz w:val="24"/>
                <w:szCs w:val="24"/>
                <w:lang w:eastAsia="en-GB"/>
              </w:rPr>
              <w:t xml:space="preserve">The data will be retained in line with the law and national guidance. </w:t>
            </w:r>
            <w:r w:rsidRPr="0012423A">
              <w:rPr>
                <w:rFonts w:ascii="Arial" w:hAnsi="Arial" w:cs="Arial"/>
                <w:lang w:eastAsia="en-GB"/>
              </w:rPr>
              <w:t xml:space="preserve">https://digital.nhs.uk/article/1202/Records-Management-Code-of-Practice-for-Health-and-Social-Care-2016 </w:t>
            </w:r>
          </w:p>
          <w:p w14:paraId="59417107" w14:textId="77777777" w:rsidR="00B707BD" w:rsidRPr="0012423A" w:rsidRDefault="00B707BD" w:rsidP="0012423A">
            <w:pPr>
              <w:spacing w:after="0" w:line="240" w:lineRule="auto"/>
              <w:jc w:val="both"/>
              <w:rPr>
                <w:rFonts w:ascii="Arial" w:hAnsi="Arial" w:cs="Arial"/>
              </w:rPr>
            </w:pPr>
            <w:r w:rsidRPr="0012423A">
              <w:rPr>
                <w:rFonts w:ascii="Arial" w:hAnsi="Arial" w:cs="Arial"/>
                <w:lang w:eastAsia="en-GB"/>
              </w:rPr>
              <w:t>or speak to the practice.</w:t>
            </w:r>
          </w:p>
          <w:p w14:paraId="59417108" w14:textId="77777777" w:rsidR="00B707BD" w:rsidRPr="0012423A" w:rsidRDefault="00B707BD" w:rsidP="0012423A">
            <w:pPr>
              <w:spacing w:after="0" w:line="240" w:lineRule="auto"/>
              <w:jc w:val="both"/>
              <w:rPr>
                <w:rFonts w:ascii="Arial" w:hAnsi="Arial" w:cs="Arial"/>
                <w:color w:val="000000"/>
                <w:sz w:val="24"/>
                <w:szCs w:val="24"/>
                <w:lang w:eastAsia="en-GB"/>
              </w:rPr>
            </w:pPr>
          </w:p>
        </w:tc>
      </w:tr>
      <w:tr w:rsidR="00B707BD" w:rsidRPr="0012423A" w14:paraId="5941710F" w14:textId="77777777" w:rsidTr="00B707BD">
        <w:trPr>
          <w:trHeight w:val="300"/>
        </w:trPr>
        <w:tc>
          <w:tcPr>
            <w:tcW w:w="3227" w:type="dxa"/>
            <w:noWrap/>
          </w:tcPr>
          <w:p w14:paraId="5941710A" w14:textId="77777777" w:rsidR="00B707BD" w:rsidRPr="0012423A" w:rsidRDefault="00B707BD" w:rsidP="00B707BD">
            <w:pPr>
              <w:spacing w:after="0" w:line="240" w:lineRule="auto"/>
              <w:rPr>
                <w:rFonts w:ascii="Arial" w:hAnsi="Arial" w:cs="Arial"/>
                <w:color w:val="000000"/>
                <w:sz w:val="24"/>
                <w:szCs w:val="24"/>
                <w:lang w:eastAsia="en-GB"/>
              </w:rPr>
            </w:pPr>
            <w:r w:rsidRPr="0012423A">
              <w:rPr>
                <w:rFonts w:ascii="Arial" w:hAnsi="Arial" w:cs="Arial"/>
                <w:color w:val="000000"/>
                <w:sz w:val="24"/>
                <w:szCs w:val="24"/>
                <w:lang w:eastAsia="en-GB"/>
              </w:rPr>
              <w:t xml:space="preserve">9)  </w:t>
            </w:r>
            <w:r w:rsidRPr="0012423A">
              <w:rPr>
                <w:rFonts w:ascii="Arial" w:hAnsi="Arial" w:cs="Arial"/>
                <w:b/>
                <w:color w:val="000000"/>
                <w:sz w:val="24"/>
                <w:szCs w:val="24"/>
                <w:lang w:eastAsia="en-GB"/>
              </w:rPr>
              <w:t>Right to Complain</w:t>
            </w:r>
            <w:r w:rsidRPr="0012423A">
              <w:rPr>
                <w:rFonts w:ascii="Arial" w:hAnsi="Arial" w:cs="Arial"/>
                <w:color w:val="000000"/>
                <w:sz w:val="24"/>
                <w:szCs w:val="24"/>
                <w:lang w:eastAsia="en-GB"/>
              </w:rPr>
              <w:t xml:space="preserve">. </w:t>
            </w:r>
          </w:p>
        </w:tc>
        <w:tc>
          <w:tcPr>
            <w:tcW w:w="7654" w:type="dxa"/>
            <w:noWrap/>
          </w:tcPr>
          <w:p w14:paraId="5941710B" w14:textId="77777777" w:rsidR="00B707BD" w:rsidRPr="0012423A" w:rsidRDefault="00B707BD" w:rsidP="0012423A">
            <w:pPr>
              <w:spacing w:after="0" w:line="240" w:lineRule="auto"/>
              <w:jc w:val="both"/>
              <w:rPr>
                <w:rFonts w:ascii="Arial" w:hAnsi="Arial" w:cs="Arial"/>
                <w:color w:val="000000"/>
                <w:sz w:val="24"/>
                <w:szCs w:val="24"/>
                <w:lang w:eastAsia="en-GB"/>
              </w:rPr>
            </w:pPr>
            <w:r w:rsidRPr="0012423A">
              <w:rPr>
                <w:rFonts w:ascii="Arial" w:hAnsi="Arial" w:cs="Arial"/>
                <w:color w:val="000000"/>
                <w:sz w:val="24"/>
                <w:szCs w:val="24"/>
                <w:lang w:eastAsia="en-GB"/>
              </w:rPr>
              <w:t>You have the right to complain to the Information Commissioner’s Office, you can use this link</w:t>
            </w:r>
            <w:r w:rsidRPr="0012423A">
              <w:rPr>
                <w:rFonts w:ascii="Arial" w:hAnsi="Arial" w:cs="Arial"/>
                <w:sz w:val="24"/>
              </w:rPr>
              <w:t xml:space="preserve"> </w:t>
            </w:r>
            <w:hyperlink r:id="rId6" w:history="1">
              <w:r w:rsidRPr="0012423A">
                <w:rPr>
                  <w:rStyle w:val="Hyperlink"/>
                  <w:rFonts w:ascii="Arial" w:hAnsi="Arial" w:cs="Arial"/>
                  <w:sz w:val="24"/>
                  <w:szCs w:val="24"/>
                  <w:lang w:eastAsia="en-GB"/>
                </w:rPr>
                <w:t>https://ico.org.uk/global/contact-us/</w:t>
              </w:r>
            </w:hyperlink>
            <w:r w:rsidRPr="0012423A">
              <w:rPr>
                <w:rFonts w:ascii="Arial" w:hAnsi="Arial" w:cs="Arial"/>
                <w:color w:val="000000"/>
                <w:sz w:val="24"/>
                <w:szCs w:val="24"/>
                <w:lang w:eastAsia="en-GB"/>
              </w:rPr>
              <w:t xml:space="preserve">  </w:t>
            </w:r>
          </w:p>
          <w:p w14:paraId="5941710C" w14:textId="77777777" w:rsidR="00B707BD" w:rsidRPr="0012423A" w:rsidRDefault="00B707BD" w:rsidP="0012423A">
            <w:pPr>
              <w:spacing w:after="0" w:line="240" w:lineRule="auto"/>
              <w:jc w:val="both"/>
              <w:rPr>
                <w:rFonts w:ascii="Arial" w:hAnsi="Arial" w:cs="Arial"/>
                <w:color w:val="000000"/>
                <w:sz w:val="24"/>
                <w:szCs w:val="24"/>
                <w:lang w:eastAsia="en-GB"/>
              </w:rPr>
            </w:pPr>
          </w:p>
          <w:p w14:paraId="5941710D" w14:textId="77777777" w:rsidR="00B707BD" w:rsidRPr="0012423A" w:rsidRDefault="00B707BD" w:rsidP="0012423A">
            <w:pPr>
              <w:shd w:val="clear" w:color="auto" w:fill="FFFFFF"/>
              <w:spacing w:after="240" w:line="240" w:lineRule="auto"/>
              <w:jc w:val="both"/>
              <w:rPr>
                <w:ins w:id="2" w:author="Author" w:date="2018-02-05T09:51:00Z"/>
                <w:rFonts w:ascii="Arial" w:hAnsi="Arial" w:cs="Arial"/>
                <w:color w:val="000000"/>
                <w:sz w:val="24"/>
                <w:szCs w:val="24"/>
                <w:lang w:eastAsia="en-GB"/>
              </w:rPr>
            </w:pPr>
            <w:r w:rsidRPr="0012423A">
              <w:rPr>
                <w:rFonts w:ascii="Arial" w:hAnsi="Arial" w:cs="Arial"/>
                <w:color w:val="000000"/>
                <w:sz w:val="24"/>
                <w:szCs w:val="24"/>
                <w:lang w:eastAsia="en-GB"/>
              </w:rPr>
              <w:t>or calling their helpline Tel: 0303 123 1113 (local rate)</w:t>
            </w:r>
            <w:ins w:id="3" w:author="Author" w:date="2018-02-05T09:49:00Z">
              <w:r w:rsidRPr="0012423A">
                <w:rPr>
                  <w:rFonts w:ascii="Arial" w:hAnsi="Arial" w:cs="Arial"/>
                  <w:color w:val="000000"/>
                  <w:sz w:val="24"/>
                  <w:szCs w:val="24"/>
                  <w:lang w:eastAsia="en-GB"/>
                </w:rPr>
                <w:t xml:space="preserve"> </w:t>
              </w:r>
            </w:ins>
            <w:r w:rsidRPr="0012423A">
              <w:rPr>
                <w:rFonts w:ascii="Arial" w:hAnsi="Arial" w:cs="Arial"/>
                <w:color w:val="000000"/>
                <w:sz w:val="24"/>
                <w:szCs w:val="24"/>
                <w:lang w:eastAsia="en-GB"/>
              </w:rPr>
              <w:t xml:space="preserve">or 01625 545 745 (national rate) </w:t>
            </w:r>
          </w:p>
          <w:p w14:paraId="5941710E" w14:textId="77777777" w:rsidR="00B707BD" w:rsidRPr="0012423A" w:rsidRDefault="00B707BD" w:rsidP="0012423A">
            <w:pPr>
              <w:shd w:val="clear" w:color="auto" w:fill="FFFFFF"/>
              <w:spacing w:after="240" w:line="240" w:lineRule="auto"/>
              <w:jc w:val="both"/>
              <w:rPr>
                <w:rFonts w:ascii="Arial" w:hAnsi="Arial" w:cs="Arial"/>
                <w:color w:val="000000"/>
                <w:sz w:val="24"/>
                <w:szCs w:val="24"/>
                <w:lang w:eastAsia="en-GB"/>
              </w:rPr>
            </w:pPr>
            <w:r w:rsidRPr="0012423A">
              <w:rPr>
                <w:rFonts w:ascii="Arial" w:hAnsi="Arial" w:cs="Arial"/>
                <w:color w:val="000000"/>
                <w:sz w:val="24"/>
                <w:szCs w:val="24"/>
                <w:lang w:eastAsia="en-GB"/>
              </w:rPr>
              <w:t xml:space="preserve">There are National Offices for Scotland, Northern </w:t>
            </w:r>
            <w:proofErr w:type="gramStart"/>
            <w:r w:rsidRPr="0012423A">
              <w:rPr>
                <w:rFonts w:ascii="Arial" w:hAnsi="Arial" w:cs="Arial"/>
                <w:color w:val="000000"/>
                <w:sz w:val="24"/>
                <w:szCs w:val="24"/>
                <w:lang w:eastAsia="en-GB"/>
              </w:rPr>
              <w:t>Ireland</w:t>
            </w:r>
            <w:proofErr w:type="gramEnd"/>
            <w:r w:rsidRPr="0012423A">
              <w:rPr>
                <w:rFonts w:ascii="Arial" w:hAnsi="Arial" w:cs="Arial"/>
                <w:color w:val="000000"/>
                <w:sz w:val="24"/>
                <w:szCs w:val="24"/>
                <w:lang w:eastAsia="en-GB"/>
              </w:rPr>
              <w:t xml:space="preserve"> and Wales, (see ICO website)</w:t>
            </w:r>
          </w:p>
        </w:tc>
      </w:tr>
    </w:tbl>
    <w:p w14:paraId="59417110" w14:textId="77777777" w:rsidR="00B707BD" w:rsidRPr="0012423A" w:rsidRDefault="00B707BD" w:rsidP="00B707BD">
      <w:pPr>
        <w:rPr>
          <w:rFonts w:ascii="Arial" w:hAnsi="Arial" w:cs="Arial"/>
          <w:color w:val="339966"/>
          <w:sz w:val="28"/>
          <w:lang w:val="fr-FR"/>
        </w:rPr>
      </w:pPr>
    </w:p>
    <w:p w14:paraId="59417111" w14:textId="77777777" w:rsidR="00B707BD" w:rsidRPr="0012423A" w:rsidRDefault="00B707BD" w:rsidP="00B707BD">
      <w:pPr>
        <w:rPr>
          <w:rFonts w:ascii="Arial" w:hAnsi="Arial" w:cs="Arial"/>
          <w:sz w:val="24"/>
          <w:szCs w:val="24"/>
        </w:rPr>
      </w:pPr>
    </w:p>
    <w:p w14:paraId="59417112" w14:textId="77777777" w:rsidR="00B707BD" w:rsidRPr="0012423A" w:rsidRDefault="00B707BD" w:rsidP="00B707BD">
      <w:pPr>
        <w:rPr>
          <w:rFonts w:ascii="Arial" w:hAnsi="Arial" w:cs="Arial"/>
          <w:sz w:val="24"/>
          <w:szCs w:val="24"/>
        </w:rPr>
      </w:pPr>
      <w:r w:rsidRPr="0012423A">
        <w:rPr>
          <w:rFonts w:ascii="Arial" w:hAnsi="Arial" w:cs="Arial"/>
          <w:sz w:val="24"/>
          <w:szCs w:val="24"/>
        </w:rPr>
        <w:t>1, NHS England’s powers to commission health services under the NHS Act 2006 or to delegate such powers to CCGs and the GMS regulations 2004 (73)1</w:t>
      </w:r>
    </w:p>
    <w:p w14:paraId="59417113" w14:textId="77777777" w:rsidR="00B707BD" w:rsidRPr="0012423A" w:rsidRDefault="00B707BD" w:rsidP="00B707BD">
      <w:pPr>
        <w:rPr>
          <w:rFonts w:ascii="Arial" w:hAnsi="Arial" w:cs="Arial"/>
          <w:sz w:val="24"/>
          <w:szCs w:val="24"/>
        </w:rPr>
      </w:pPr>
      <w:r w:rsidRPr="0012423A">
        <w:rPr>
          <w:rFonts w:ascii="Arial" w:hAnsi="Arial" w:cs="Arial"/>
          <w:sz w:val="24"/>
          <w:szCs w:val="24"/>
        </w:rPr>
        <w:t xml:space="preserve">2, For more information about payments the English GPs please see; </w:t>
      </w:r>
      <w:hyperlink r:id="rId7" w:history="1">
        <w:r w:rsidRPr="0012423A">
          <w:rPr>
            <w:rStyle w:val="Hyperlink"/>
            <w:rFonts w:ascii="Arial" w:hAnsi="Arial" w:cs="Arial"/>
            <w:sz w:val="24"/>
            <w:szCs w:val="24"/>
          </w:rPr>
          <w:t>https://digital.nhs.uk/NHAIS/gp-payments</w:t>
        </w:r>
      </w:hyperlink>
      <w:r w:rsidRPr="0012423A">
        <w:rPr>
          <w:rFonts w:ascii="Arial" w:hAnsi="Arial" w:cs="Arial"/>
          <w:sz w:val="24"/>
          <w:szCs w:val="24"/>
        </w:rPr>
        <w:t xml:space="preserve"> , </w:t>
      </w:r>
      <w:hyperlink r:id="rId8" w:history="1">
        <w:r w:rsidRPr="0012423A">
          <w:rPr>
            <w:rStyle w:val="Hyperlink"/>
            <w:rFonts w:ascii="Arial" w:hAnsi="Arial" w:cs="Arial"/>
            <w:sz w:val="24"/>
            <w:szCs w:val="24"/>
          </w:rPr>
          <w:t>https://digital.nhs.uk/catalogue/PUB30089</w:t>
        </w:r>
      </w:hyperlink>
      <w:r w:rsidRPr="0012423A">
        <w:rPr>
          <w:rFonts w:ascii="Arial" w:hAnsi="Arial" w:cs="Arial"/>
          <w:sz w:val="24"/>
          <w:szCs w:val="24"/>
        </w:rPr>
        <w:t xml:space="preserve"> and </w:t>
      </w:r>
      <w:hyperlink r:id="rId9" w:history="1">
        <w:r w:rsidRPr="0012423A">
          <w:rPr>
            <w:rStyle w:val="Hyperlink"/>
            <w:rFonts w:ascii="Arial" w:hAnsi="Arial" w:cs="Arial"/>
            <w:sz w:val="24"/>
            <w:szCs w:val="24"/>
          </w:rPr>
          <w:t>http://www.nhshistory.net/gppay.pdf</w:t>
        </w:r>
      </w:hyperlink>
    </w:p>
    <w:p w14:paraId="59417114" w14:textId="77777777" w:rsidR="00B707BD" w:rsidRPr="0012423A" w:rsidRDefault="00B707BD" w:rsidP="00B707BD">
      <w:pPr>
        <w:rPr>
          <w:rFonts w:ascii="Arial" w:hAnsi="Arial" w:cs="Arial"/>
          <w:sz w:val="24"/>
          <w:szCs w:val="24"/>
        </w:rPr>
      </w:pPr>
    </w:p>
    <w:p w14:paraId="59417115" w14:textId="77777777" w:rsidR="00E24811" w:rsidRPr="0012423A" w:rsidRDefault="00E24811">
      <w:pPr>
        <w:rPr>
          <w:rFonts w:ascii="Arial" w:hAnsi="Arial" w:cs="Arial"/>
        </w:rPr>
      </w:pPr>
    </w:p>
    <w:sectPr w:rsidR="00E24811" w:rsidRPr="0012423A" w:rsidSect="00F066A9">
      <w:headerReference w:type="even" r:id="rId10"/>
      <w:headerReference w:type="default" r:id="rId11"/>
      <w:footerReference w:type="even" r:id="rId12"/>
      <w:footerReference w:type="default" r:id="rId13"/>
      <w:headerReference w:type="first" r:id="rId14"/>
      <w:footerReference w:type="first" r:id="rId15"/>
      <w:pgSz w:w="11906" w:h="16838"/>
      <w:pgMar w:top="814" w:right="566" w:bottom="284" w:left="709" w:header="142"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50F55" w14:textId="77777777" w:rsidR="00F066A9" w:rsidRDefault="00F066A9" w:rsidP="00B707BD">
      <w:pPr>
        <w:spacing w:after="0" w:line="240" w:lineRule="auto"/>
      </w:pPr>
      <w:r>
        <w:separator/>
      </w:r>
    </w:p>
  </w:endnote>
  <w:endnote w:type="continuationSeparator" w:id="0">
    <w:p w14:paraId="34C96502" w14:textId="77777777" w:rsidR="00F066A9" w:rsidRDefault="00F066A9" w:rsidP="00B7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9DC7" w14:textId="77777777" w:rsidR="00D71F09" w:rsidRDefault="00D71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711C" w14:textId="066F3CD6" w:rsidR="0012423A" w:rsidRPr="0012423A" w:rsidRDefault="0012423A" w:rsidP="00D71F09">
    <w:pPr>
      <w:pStyle w:val="Footer"/>
      <w:jc w:val="right"/>
      <w:rPr>
        <w:rFonts w:ascii="Arial" w:hAnsi="Arial" w:cs="Arial"/>
        <w:sz w:val="16"/>
        <w:szCs w:val="16"/>
      </w:rPr>
    </w:pPr>
    <w:r w:rsidRPr="0012423A">
      <w:rPr>
        <w:rFonts w:ascii="Arial" w:hAnsi="Arial" w:cs="Arial"/>
        <w:sz w:val="16"/>
        <w:szCs w:val="16"/>
      </w:rPr>
      <w:fldChar w:fldCharType="begin"/>
    </w:r>
    <w:r w:rsidRPr="0012423A">
      <w:rPr>
        <w:rFonts w:ascii="Arial" w:hAnsi="Arial" w:cs="Arial"/>
        <w:sz w:val="16"/>
        <w:szCs w:val="16"/>
      </w:rPr>
      <w:instrText xml:space="preserve"> DATE \@ "dddd, dd MMMM yyyy" </w:instrText>
    </w:r>
    <w:r w:rsidRPr="0012423A">
      <w:rPr>
        <w:rFonts w:ascii="Arial" w:hAnsi="Arial" w:cs="Arial"/>
        <w:sz w:val="16"/>
        <w:szCs w:val="16"/>
      </w:rPr>
      <w:fldChar w:fldCharType="separate"/>
    </w:r>
    <w:r w:rsidR="005C5B48">
      <w:rPr>
        <w:rFonts w:ascii="Arial" w:hAnsi="Arial" w:cs="Arial"/>
        <w:noProof/>
        <w:sz w:val="16"/>
        <w:szCs w:val="16"/>
      </w:rPr>
      <w:t>Tuesday, 20 February 2024</w:t>
    </w:r>
    <w:r w:rsidRPr="0012423A">
      <w:rPr>
        <w:rFonts w:ascii="Arial" w:hAnsi="Arial" w:cs="Arial"/>
        <w:sz w:val="16"/>
        <w:szCs w:val="16"/>
      </w:rPr>
      <w:fldChar w:fldCharType="end"/>
    </w:r>
  </w:p>
  <w:p w14:paraId="5941711D" w14:textId="77777777" w:rsidR="0012423A" w:rsidRDefault="0012423A" w:rsidP="00D71F09">
    <w:pPr>
      <w:pStyle w:val="Footer"/>
      <w:jc w:val="right"/>
      <w:rPr>
        <w:rFonts w:ascii="Arial" w:hAnsi="Arial" w:cs="Arial"/>
        <w:sz w:val="16"/>
        <w:szCs w:val="16"/>
      </w:rPr>
    </w:pPr>
    <w:r w:rsidRPr="0012423A">
      <w:rPr>
        <w:rFonts w:ascii="Arial" w:hAnsi="Arial" w:cs="Arial"/>
        <w:sz w:val="16"/>
        <w:szCs w:val="16"/>
      </w:rPr>
      <w:fldChar w:fldCharType="begin"/>
    </w:r>
    <w:r w:rsidRPr="0012423A">
      <w:rPr>
        <w:rFonts w:ascii="Arial" w:hAnsi="Arial" w:cs="Arial"/>
        <w:sz w:val="16"/>
        <w:szCs w:val="16"/>
      </w:rPr>
      <w:instrText xml:space="preserve"> FILENAME  \p  \* MERGEFORMAT </w:instrText>
    </w:r>
    <w:r w:rsidRPr="0012423A">
      <w:rPr>
        <w:rFonts w:ascii="Arial" w:hAnsi="Arial" w:cs="Arial"/>
        <w:sz w:val="16"/>
        <w:szCs w:val="16"/>
      </w:rPr>
      <w:fldChar w:fldCharType="separate"/>
    </w:r>
    <w:r w:rsidRPr="0012423A">
      <w:rPr>
        <w:rFonts w:ascii="Arial" w:hAnsi="Arial" w:cs="Arial"/>
        <w:noProof/>
        <w:sz w:val="16"/>
        <w:szCs w:val="16"/>
      </w:rPr>
      <w:t>Y:\tracy\Data Protection\GDPR\Privacy Notice - Payments.docx</w:t>
    </w:r>
    <w:r w:rsidRPr="0012423A">
      <w:rPr>
        <w:rFonts w:ascii="Arial" w:hAnsi="Arial" w:cs="Arial"/>
        <w:sz w:val="16"/>
        <w:szCs w:val="16"/>
      </w:rPr>
      <w:fldChar w:fldCharType="end"/>
    </w:r>
  </w:p>
  <w:p w14:paraId="04AC8CFB" w14:textId="4D040A09" w:rsidR="00D71F09" w:rsidRPr="0012423A" w:rsidRDefault="00D71F09" w:rsidP="00D71F09">
    <w:pPr>
      <w:pStyle w:val="Footer"/>
      <w:jc w:val="right"/>
      <w:rPr>
        <w:rFonts w:ascii="Arial" w:hAnsi="Arial" w:cs="Arial"/>
        <w:sz w:val="16"/>
        <w:szCs w:val="16"/>
      </w:rPr>
    </w:pPr>
    <w:r>
      <w:rPr>
        <w:rFonts w:ascii="Arial" w:hAnsi="Arial" w:cs="Arial"/>
        <w:sz w:val="16"/>
        <w:szCs w:val="16"/>
      </w:rPr>
      <w:t>Reviewed February 2024</w:t>
    </w:r>
  </w:p>
  <w:p w14:paraId="5941711E" w14:textId="77777777" w:rsidR="0012423A" w:rsidRDefault="00124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2EF6" w14:textId="77777777" w:rsidR="00D71F09" w:rsidRDefault="00D71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4B70" w14:textId="77777777" w:rsidR="00F066A9" w:rsidRDefault="00F066A9" w:rsidP="00B707BD">
      <w:pPr>
        <w:spacing w:after="0" w:line="240" w:lineRule="auto"/>
      </w:pPr>
      <w:r>
        <w:separator/>
      </w:r>
    </w:p>
  </w:footnote>
  <w:footnote w:type="continuationSeparator" w:id="0">
    <w:p w14:paraId="3FA7FB6F" w14:textId="77777777" w:rsidR="00F066A9" w:rsidRDefault="00F066A9" w:rsidP="00B7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644E" w14:textId="77777777" w:rsidR="00D71F09" w:rsidRDefault="00D71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711A" w14:textId="77777777" w:rsidR="00F26D85" w:rsidRPr="00F26D85" w:rsidRDefault="00F26D85" w:rsidP="00F26D85">
    <w:pPr>
      <w:tabs>
        <w:tab w:val="left" w:pos="1152"/>
      </w:tabs>
      <w:ind w:left="123"/>
      <w:jc w:val="center"/>
      <w:rPr>
        <w:rFonts w:ascii="Arial" w:hAnsi="Arial" w:cs="Arial"/>
        <w:b/>
        <w:sz w:val="40"/>
        <w:szCs w:val="40"/>
      </w:rPr>
    </w:pPr>
    <w:r w:rsidRPr="00F26D85">
      <w:rPr>
        <w:rFonts w:ascii="Arial" w:hAnsi="Arial" w:cs="Arial"/>
        <w:b/>
        <w:sz w:val="40"/>
        <w:szCs w:val="40"/>
      </w:rPr>
      <w:t xml:space="preserve">The </w:t>
    </w:r>
    <w:smartTag w:uri="urn:schemas-microsoft-com:office:smarttags" w:element="Street">
      <w:smartTag w:uri="urn:schemas-microsoft-com:office:smarttags" w:element="address">
        <w:r w:rsidRPr="00F26D85">
          <w:rPr>
            <w:rFonts w:ascii="Arial" w:hAnsi="Arial" w:cs="Arial"/>
            <w:b/>
            <w:sz w:val="40"/>
            <w:szCs w:val="40"/>
          </w:rPr>
          <w:t>Farley Road</w:t>
        </w:r>
      </w:smartTag>
    </w:smartTag>
    <w:r w:rsidRPr="00F26D85">
      <w:rPr>
        <w:rFonts w:ascii="Arial" w:hAnsi="Arial" w:cs="Arial"/>
        <w:b/>
        <w:sz w:val="40"/>
        <w:szCs w:val="40"/>
      </w:rPr>
      <w:t xml:space="preserve"> Medical Practice</w:t>
    </w:r>
  </w:p>
  <w:p w14:paraId="5941711B" w14:textId="77777777" w:rsidR="00D71F09" w:rsidRPr="00CA7472" w:rsidRDefault="00B707BD" w:rsidP="00F26D85">
    <w:pPr>
      <w:pStyle w:val="Header"/>
      <w:jc w:val="cent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9A78" w14:textId="77777777" w:rsidR="00D71F09" w:rsidRDefault="00D71F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7BD"/>
    <w:rsid w:val="0012423A"/>
    <w:rsid w:val="005C5B48"/>
    <w:rsid w:val="00B707BD"/>
    <w:rsid w:val="00D71F09"/>
    <w:rsid w:val="00E24811"/>
    <w:rsid w:val="00EB0C3B"/>
    <w:rsid w:val="00F066A9"/>
    <w:rsid w:val="00F26D85"/>
    <w:rsid w:val="00F27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94170DA"/>
  <w15:docId w15:val="{36546489-9303-4C08-8982-4704C205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7BD"/>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707BD"/>
    <w:pPr>
      <w:tabs>
        <w:tab w:val="center" w:pos="4513"/>
        <w:tab w:val="right" w:pos="9026"/>
      </w:tabs>
      <w:spacing w:after="0" w:line="240" w:lineRule="auto"/>
    </w:pPr>
  </w:style>
  <w:style w:type="character" w:customStyle="1" w:styleId="HeaderChar">
    <w:name w:val="Header Char"/>
    <w:basedOn w:val="DefaultParagraphFont"/>
    <w:link w:val="Header"/>
    <w:rsid w:val="00B707BD"/>
    <w:rPr>
      <w:rFonts w:ascii="Calibri" w:hAnsi="Calibri"/>
      <w:sz w:val="22"/>
      <w:szCs w:val="22"/>
      <w:lang w:eastAsia="en-US"/>
    </w:rPr>
  </w:style>
  <w:style w:type="character" w:styleId="Hyperlink">
    <w:name w:val="Hyperlink"/>
    <w:rsid w:val="00B707BD"/>
    <w:rPr>
      <w:rFonts w:cs="Times New Roman"/>
      <w:color w:val="0000FF"/>
      <w:u w:val="single"/>
    </w:rPr>
  </w:style>
  <w:style w:type="paragraph" w:styleId="Footer">
    <w:name w:val="footer"/>
    <w:basedOn w:val="Normal"/>
    <w:link w:val="FooterChar"/>
    <w:uiPriority w:val="99"/>
    <w:rsid w:val="00B70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BD"/>
    <w:rPr>
      <w:rFonts w:ascii="Calibri" w:hAnsi="Calibri"/>
      <w:sz w:val="22"/>
      <w:szCs w:val="22"/>
      <w:lang w:eastAsia="en-US"/>
    </w:rPr>
  </w:style>
  <w:style w:type="paragraph" w:styleId="BalloonText">
    <w:name w:val="Balloon Text"/>
    <w:basedOn w:val="Normal"/>
    <w:link w:val="BalloonTextChar"/>
    <w:rsid w:val="00B70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707B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atalogue/PUB30089"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digital.nhs.uk/NHAIS/gp-paym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co.org.uk/global/contact-us/"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hshistory.net/gppay.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6</cp:revision>
  <dcterms:created xsi:type="dcterms:W3CDTF">2018-05-24T14:06:00Z</dcterms:created>
  <dcterms:modified xsi:type="dcterms:W3CDTF">2024-02-20T12:58:00Z</dcterms:modified>
</cp:coreProperties>
</file>